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84" w:rsidRDefault="009B1E84" w:rsidP="00964A3B">
      <w:pPr>
        <w:jc w:val="center"/>
      </w:pPr>
      <w:r>
        <w:t>Minutes of the Alpine Mountain HOA Board Meeting</w:t>
      </w:r>
    </w:p>
    <w:p w:rsidR="009B1E84" w:rsidRDefault="009B1E84" w:rsidP="00964A3B">
      <w:pPr>
        <w:jc w:val="center"/>
      </w:pPr>
    </w:p>
    <w:p w:rsidR="009B1E84" w:rsidRDefault="009B1E84" w:rsidP="00964A3B">
      <w:pPr>
        <w:jc w:val="center"/>
      </w:pPr>
      <w:r>
        <w:t>July 16, 2016</w:t>
      </w:r>
    </w:p>
    <w:p w:rsidR="009B1E84" w:rsidRDefault="009B1E84" w:rsidP="00964A3B"/>
    <w:p w:rsidR="009B1E84" w:rsidRDefault="009B1E84" w:rsidP="00964A3B"/>
    <w:p w:rsidR="009B1E84" w:rsidRDefault="009B1E84" w:rsidP="00964A3B">
      <w:r>
        <w:t>President Tim Wagner called the meeting to order at 10:55 A.M.</w:t>
      </w:r>
    </w:p>
    <w:p w:rsidR="009B1E84" w:rsidRDefault="009B1E84" w:rsidP="00964A3B"/>
    <w:p w:rsidR="009B1E84" w:rsidRDefault="009B1E84" w:rsidP="00964A3B">
      <w:r>
        <w:t>Board Members present:  Tim Wagner, Neil King, Peg Barach, Bill Boyd, Dave Morrison and Arne Troelstra</w:t>
      </w:r>
    </w:p>
    <w:p w:rsidR="009B1E84" w:rsidRDefault="009B1E84" w:rsidP="00964A3B"/>
    <w:p w:rsidR="009B1E84" w:rsidRDefault="009B1E84" w:rsidP="00964A3B">
      <w:r>
        <w:t>A motion was made to retain the services of Andrea Blankenship to handle bookkeeping functions of the HOA under the supervision of the treasurer.  The motion was seconded and passed unanimously.</w:t>
      </w:r>
    </w:p>
    <w:p w:rsidR="009B1E84" w:rsidRDefault="009B1E84" w:rsidP="00964A3B"/>
    <w:p w:rsidR="009B1E84" w:rsidRDefault="009B1E84" w:rsidP="00964A3B">
      <w:r>
        <w:t>Bill Boyd volunteered to look into retaining the services of a professional management company to take over day-to-day functioning of the HOA under the oversight of the HOA Board of Directors.</w:t>
      </w:r>
    </w:p>
    <w:p w:rsidR="009B1E84" w:rsidRDefault="009B1E84" w:rsidP="00964A3B"/>
    <w:p w:rsidR="009B1E84" w:rsidRDefault="009B1E84" w:rsidP="00964A3B">
      <w:r>
        <w:t>Peg Barach agreed to send an email to all members to recruit a volunteer to manage snow removal operations during the winter.  Neil King will no longer manage snow removal.</w:t>
      </w:r>
    </w:p>
    <w:p w:rsidR="009B1E84" w:rsidRDefault="009B1E84" w:rsidP="00964A3B"/>
    <w:p w:rsidR="009B1E84" w:rsidRDefault="009B1E84" w:rsidP="00964A3B">
      <w:r>
        <w:t xml:space="preserve">President Tim Wagner reported that, after several attempts, Diane O’Reilly (through her attorney) accepted service notifying her of the HOA suit against her.  The notification requires a response by August 30, 2016.  </w:t>
      </w:r>
      <w:del w:id="0" w:author="T WAgner" w:date="2016-07-20T14:51:00Z">
        <w:r w:rsidDel="000C0655">
          <w:delText xml:space="preserve">At </w:delText>
        </w:r>
      </w:del>
      <w:ins w:id="1" w:author="T WAgner" w:date="2016-07-20T14:51:00Z">
        <w:r>
          <w:t xml:space="preserve">If there is no resolution after </w:t>
        </w:r>
        <w:bookmarkStart w:id="2" w:name="_GoBack"/>
        <w:bookmarkEnd w:id="2"/>
        <w:del w:id="3" w:author="Mikro Software" w:date="2016-07-21T19:11:00Z">
          <w:r w:rsidDel="00727A8D">
            <w:delText xml:space="preserve"> </w:delText>
          </w:r>
        </w:del>
      </w:ins>
      <w:r>
        <w:t xml:space="preserve">that time, the judge will schedule a </w:t>
      </w:r>
      <w:ins w:id="4" w:author="T WAgner" w:date="2016-07-20T14:49:00Z">
        <w:r>
          <w:t xml:space="preserve"> hearing </w:t>
        </w:r>
      </w:ins>
      <w:r>
        <w:t xml:space="preserve">date </w:t>
      </w:r>
      <w:del w:id="5" w:author="T WAgner" w:date="2016-07-20T14:49:00Z">
        <w:r w:rsidDel="000C0655">
          <w:delText xml:space="preserve">for </w:delText>
        </w:r>
      </w:del>
      <w:ins w:id="6" w:author="T WAgner" w:date="2016-07-20T14:49:00Z">
        <w:r>
          <w:t xml:space="preserve">regarding our complaint requesting </w:t>
        </w:r>
      </w:ins>
      <w:r>
        <w:t xml:space="preserve">foreclosure.  HOA attorney Robert Dungan advised that the HOA </w:t>
      </w:r>
      <w:ins w:id="7" w:author="T WAgner" w:date="2016-07-20T14:50:00Z">
        <w:r>
          <w:t xml:space="preserve">should </w:t>
        </w:r>
      </w:ins>
      <w:r>
        <w:t>continue to document and accrue fines in the meantime.</w:t>
      </w:r>
    </w:p>
    <w:p w:rsidR="009B1E84" w:rsidRDefault="009B1E84" w:rsidP="00964A3B"/>
    <w:p w:rsidR="009B1E84" w:rsidRDefault="009B1E84" w:rsidP="00964A3B">
      <w:r>
        <w:t>Neil King moved to raise the Architectural Fee from $3,500 to $5,000 and to more accurately identify the fee as a “Road Impact Fee” in the future.  The motion was seconded and passed unanimously.</w:t>
      </w:r>
    </w:p>
    <w:p w:rsidR="009B1E84" w:rsidRDefault="009B1E84" w:rsidP="00964A3B"/>
    <w:p w:rsidR="009B1E84" w:rsidRDefault="009B1E84" w:rsidP="00964A3B">
      <w:r>
        <w:t xml:space="preserve">Dave Morrison will contact </w:t>
      </w:r>
      <w:proofErr w:type="spellStart"/>
      <w:r>
        <w:t>WastePro</w:t>
      </w:r>
      <w:proofErr w:type="spellEnd"/>
      <w:r>
        <w:t xml:space="preserve"> to see if the dumpsters can be moved to the mailbox parking area.</w:t>
      </w:r>
    </w:p>
    <w:p w:rsidR="009B1E84" w:rsidRDefault="009B1E84" w:rsidP="00964A3B"/>
    <w:p w:rsidR="009B1E84" w:rsidRDefault="009B1E84" w:rsidP="00964A3B">
      <w:r>
        <w:t>It was moved that the board assign a $200 per unit special assessment to cover the 2015-16 budget shortfall.  The motion was seconded and passed unanimously.</w:t>
      </w:r>
    </w:p>
    <w:p w:rsidR="009B1E84" w:rsidRDefault="009B1E84" w:rsidP="00964A3B"/>
    <w:p w:rsidR="009B1E84" w:rsidRDefault="009B1E84" w:rsidP="00964A3B"/>
    <w:p w:rsidR="009B1E84" w:rsidRDefault="009B1E84" w:rsidP="00964A3B">
      <w:r>
        <w:t>The meeting was adjourned at 11:25 A.M.</w:t>
      </w:r>
    </w:p>
    <w:sectPr w:rsidR="009B1E84" w:rsidSect="00964A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ro Software">
    <w15:presenceInfo w15:providerId="Windows Live" w15:userId="14a98957fa8fe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A3B"/>
    <w:rsid w:val="000C0655"/>
    <w:rsid w:val="003E78A2"/>
    <w:rsid w:val="004559DD"/>
    <w:rsid w:val="0047507A"/>
    <w:rsid w:val="005E0842"/>
    <w:rsid w:val="00727A8D"/>
    <w:rsid w:val="00835C2A"/>
    <w:rsid w:val="00950A51"/>
    <w:rsid w:val="00964A3B"/>
    <w:rsid w:val="009B1E84"/>
    <w:rsid w:val="00A4438A"/>
    <w:rsid w:val="00D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CCDC7"/>
  <w15:docId w15:val="{8CFF5D36-E064-4A5D-B6A9-5AE43DE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0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04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Alpine Mountain HOA Board Meeting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Alpine Mountain HOA Board Meeting</dc:title>
  <dc:subject/>
  <dc:creator>Peg Barach</dc:creator>
  <cp:keywords/>
  <dc:description/>
  <cp:lastModifiedBy>Mikro Software</cp:lastModifiedBy>
  <cp:revision>3</cp:revision>
  <dcterms:created xsi:type="dcterms:W3CDTF">2016-07-20T18:53:00Z</dcterms:created>
  <dcterms:modified xsi:type="dcterms:W3CDTF">2016-07-21T23:12:00Z</dcterms:modified>
</cp:coreProperties>
</file>